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E26A5" w14:textId="22808B19" w:rsidR="00B52FC0" w:rsidRDefault="00B52FC0">
      <w:r>
        <w:t>Unit 11 evaluation</w:t>
      </w:r>
    </w:p>
    <w:p w14:paraId="3864F0F6" w14:textId="137CCDA9" w:rsidR="00B52FC0" w:rsidRDefault="00B52FC0"/>
    <w:p w14:paraId="35EA7A07" w14:textId="6506B2D3" w:rsidR="00B52FC0" w:rsidRPr="00075E0A" w:rsidRDefault="00B52FC0">
      <w:r>
        <w:t xml:space="preserve">In this </w:t>
      </w:r>
      <w:r w:rsidR="009F4773">
        <w:t>unit we</w:t>
      </w:r>
      <w:r w:rsidR="00075E0A">
        <w:t xml:space="preserve"> had many things to achieve like create a LinkedIn </w:t>
      </w:r>
      <w:r w:rsidR="009F4773">
        <w:t>account, apply</w:t>
      </w:r>
      <w:r w:rsidR="00075E0A">
        <w:t xml:space="preserve"> to Ucas and </w:t>
      </w:r>
      <w:r>
        <w:t xml:space="preserve">create a business idea. </w:t>
      </w:r>
      <w:r w:rsidR="00075E0A">
        <w:t xml:space="preserve">In the business idea </w:t>
      </w:r>
      <w:r w:rsidR="009F4773">
        <w:t>I created</w:t>
      </w:r>
      <w:r w:rsidR="00075E0A">
        <w:t xml:space="preserve"> a showreel, ident, logo, business cards and what I want to do.</w:t>
      </w:r>
      <w:r>
        <w:t xml:space="preserve"> To address my progression process </w:t>
      </w:r>
      <w:r w:rsidR="009F4773">
        <w:t xml:space="preserve">project </w:t>
      </w:r>
      <w:r>
        <w:t>and the materials</w:t>
      </w:r>
      <w:r w:rsidR="009F4773">
        <w:t xml:space="preserve"> that I used for it. I</w:t>
      </w:r>
      <w:r>
        <w:t xml:space="preserve"> researched into things that I did not understand. I also watched different YouTube videos how to edit </w:t>
      </w:r>
      <w:r w:rsidR="009F4773">
        <w:t>my showreels and ident and what transitions and effects I can use for them</w:t>
      </w:r>
      <w:r>
        <w:t xml:space="preserve">. </w:t>
      </w:r>
      <w:r w:rsidR="009F4773">
        <w:t xml:space="preserve"> From the beginning I </w:t>
      </w:r>
      <w:r w:rsidR="00000749">
        <w:t xml:space="preserve">always wanted to design </w:t>
      </w:r>
      <w:r w:rsidR="009F4773">
        <w:t xml:space="preserve">and style </w:t>
      </w:r>
      <w:r w:rsidR="00000749">
        <w:t xml:space="preserve">a magazine so deciding what </w:t>
      </w:r>
      <w:r w:rsidR="009F4773">
        <w:t>I wanted to do for my</w:t>
      </w:r>
      <w:r w:rsidR="00000749">
        <w:t xml:space="preserve"> progression </w:t>
      </w:r>
      <w:r w:rsidR="00B86981">
        <w:t>process and materials</w:t>
      </w:r>
      <w:r w:rsidR="00EE79E6">
        <w:t xml:space="preserve"> was eas</w:t>
      </w:r>
      <w:r w:rsidR="00473896">
        <w:t>y</w:t>
      </w:r>
      <w:r w:rsidR="009F4773">
        <w:t xml:space="preserve"> to do</w:t>
      </w:r>
      <w:r w:rsidR="00473896">
        <w:t xml:space="preserve">. </w:t>
      </w:r>
      <w:r w:rsidR="009F4773">
        <w:t xml:space="preserve"> Popular magazine brands like vogue, Elle, People and many more brands is what inspired my idea for my work </w:t>
      </w:r>
      <w:r w:rsidR="00B869E3">
        <w:t>as I</w:t>
      </w:r>
      <w:r w:rsidR="009F4773">
        <w:t xml:space="preserve"> like how they design </w:t>
      </w:r>
      <w:r w:rsidR="00B869E3">
        <w:t>their</w:t>
      </w:r>
      <w:r w:rsidR="009F4773">
        <w:t xml:space="preserve"> magazines</w:t>
      </w:r>
      <w:r w:rsidR="00A64440">
        <w:t>.</w:t>
      </w:r>
      <w:r w:rsidR="004002FB">
        <w:t xml:space="preserve"> </w:t>
      </w:r>
      <w:r w:rsidR="00565566">
        <w:t xml:space="preserve"> My final products do reflect the briefs original </w:t>
      </w:r>
      <w:r w:rsidR="000749A4">
        <w:t>requirements</w:t>
      </w:r>
      <w:r w:rsidR="00074233">
        <w:rPr>
          <w:rFonts w:cstheme="minorHAnsi"/>
        </w:rPr>
        <w:t xml:space="preserve"> because in this unit </w:t>
      </w:r>
      <w:r w:rsidR="00E241B6">
        <w:rPr>
          <w:rFonts w:cstheme="minorHAnsi"/>
        </w:rPr>
        <w:t xml:space="preserve">I did many </w:t>
      </w:r>
      <w:r w:rsidR="0037270A">
        <w:rPr>
          <w:rFonts w:cstheme="minorHAnsi"/>
        </w:rPr>
        <w:t>different things like create a showreel, ident</w:t>
      </w:r>
      <w:r w:rsidR="000B5876">
        <w:rPr>
          <w:rFonts w:cstheme="minorHAnsi"/>
        </w:rPr>
        <w:t xml:space="preserve">, logos and business cards. We had to create </w:t>
      </w:r>
      <w:r w:rsidR="00424769">
        <w:rPr>
          <w:rFonts w:cstheme="minorHAnsi"/>
        </w:rPr>
        <w:t xml:space="preserve">a </w:t>
      </w:r>
      <w:r w:rsidR="005A7C7F">
        <w:rPr>
          <w:rFonts w:cstheme="minorHAnsi"/>
        </w:rPr>
        <w:t>LinkedIn</w:t>
      </w:r>
      <w:r w:rsidR="00424769">
        <w:rPr>
          <w:rFonts w:cstheme="minorHAnsi"/>
        </w:rPr>
        <w:t xml:space="preserve"> account </w:t>
      </w:r>
      <w:r w:rsidR="005A7C7F">
        <w:rPr>
          <w:rFonts w:cstheme="minorHAnsi"/>
        </w:rPr>
        <w:t xml:space="preserve">and create our </w:t>
      </w:r>
      <w:r w:rsidR="00F84F18">
        <w:rPr>
          <w:rFonts w:cstheme="minorHAnsi"/>
        </w:rPr>
        <w:t>CV.</w:t>
      </w:r>
      <w:r w:rsidR="00B869E3">
        <w:rPr>
          <w:rFonts w:cstheme="minorHAnsi"/>
        </w:rPr>
        <w:t xml:space="preserve"> We did a headshot for my LinkedIn account where I uploaded it to my account alongside my CV. On my account I put some of the projects that I completed in previous years to the account so people can see what I have created.</w:t>
      </w:r>
      <w:r w:rsidR="00F84F18">
        <w:rPr>
          <w:rFonts w:cstheme="minorHAnsi"/>
        </w:rPr>
        <w:t xml:space="preserve"> </w:t>
      </w:r>
      <w:r w:rsidR="009F4773">
        <w:rPr>
          <w:rFonts w:cstheme="minorHAnsi"/>
        </w:rPr>
        <w:t xml:space="preserve"> </w:t>
      </w:r>
      <w:r w:rsidR="00B869E3">
        <w:rPr>
          <w:rFonts w:cstheme="minorHAnsi"/>
        </w:rPr>
        <w:t>Alongside with everything else we also</w:t>
      </w:r>
      <w:r w:rsidR="00F84F18">
        <w:rPr>
          <w:rFonts w:cstheme="minorHAnsi"/>
        </w:rPr>
        <w:t xml:space="preserve"> </w:t>
      </w:r>
      <w:r w:rsidR="00B869E3">
        <w:rPr>
          <w:rFonts w:cstheme="minorHAnsi"/>
        </w:rPr>
        <w:t>completed</w:t>
      </w:r>
      <w:r w:rsidR="00F84F18">
        <w:rPr>
          <w:rFonts w:cstheme="minorHAnsi"/>
        </w:rPr>
        <w:t xml:space="preserve"> our UCAS application</w:t>
      </w:r>
      <w:r w:rsidR="00492921">
        <w:rPr>
          <w:rFonts w:cstheme="minorHAnsi"/>
        </w:rPr>
        <w:t xml:space="preserve">. </w:t>
      </w:r>
      <w:r w:rsidR="00B869E3">
        <w:rPr>
          <w:rFonts w:cstheme="minorHAnsi"/>
        </w:rPr>
        <w:t xml:space="preserve"> My final production I selected this idea for </w:t>
      </w:r>
      <w:r w:rsidR="009D710F">
        <w:rPr>
          <w:rFonts w:cstheme="minorHAnsi"/>
        </w:rPr>
        <w:t>my business</w:t>
      </w:r>
      <w:r w:rsidR="00B869E3">
        <w:rPr>
          <w:rFonts w:cstheme="minorHAnsi"/>
        </w:rPr>
        <w:t xml:space="preserve"> idea and materials because it is something that I enjoy doing and it challenges me to do something different.</w:t>
      </w:r>
    </w:p>
    <w:p w14:paraId="2AF58FFF" w14:textId="117A514F" w:rsidR="00C83078" w:rsidRDefault="00645DC7">
      <w:pPr>
        <w:rPr>
          <w:rFonts w:cstheme="minorHAnsi"/>
        </w:rPr>
      </w:pPr>
      <w:r>
        <w:rPr>
          <w:rFonts w:cstheme="minorHAnsi"/>
        </w:rPr>
        <w:t xml:space="preserve">For this </w:t>
      </w:r>
      <w:r w:rsidR="00862966">
        <w:rPr>
          <w:rFonts w:cstheme="minorHAnsi"/>
        </w:rPr>
        <w:t>unit I</w:t>
      </w:r>
      <w:r w:rsidR="00B852E8">
        <w:rPr>
          <w:rFonts w:cstheme="minorHAnsi"/>
        </w:rPr>
        <w:t xml:space="preserve"> researched int</w:t>
      </w:r>
      <w:r w:rsidR="00252000">
        <w:rPr>
          <w:rFonts w:cstheme="minorHAnsi"/>
        </w:rPr>
        <w:t>o different topics like freelancers,</w:t>
      </w:r>
      <w:r w:rsidR="002A5016">
        <w:rPr>
          <w:rFonts w:cstheme="minorHAnsi"/>
        </w:rPr>
        <w:t xml:space="preserve"> self-branding,</w:t>
      </w:r>
      <w:r w:rsidR="00595E6B">
        <w:rPr>
          <w:rFonts w:cstheme="minorHAnsi"/>
        </w:rPr>
        <w:t xml:space="preserve"> the different types of employment</w:t>
      </w:r>
      <w:r w:rsidR="006E3C44">
        <w:rPr>
          <w:rFonts w:cstheme="minorHAnsi"/>
        </w:rPr>
        <w:t xml:space="preserve"> contracts</w:t>
      </w:r>
      <w:r w:rsidR="00595E6B">
        <w:rPr>
          <w:rFonts w:cstheme="minorHAnsi"/>
        </w:rPr>
        <w:t>,</w:t>
      </w:r>
      <w:r w:rsidR="00914D07">
        <w:rPr>
          <w:rFonts w:cstheme="minorHAnsi"/>
        </w:rPr>
        <w:t xml:space="preserve"> </w:t>
      </w:r>
      <w:r w:rsidR="00857761">
        <w:rPr>
          <w:rFonts w:cstheme="minorHAnsi"/>
        </w:rPr>
        <w:t>Logos, fonts,</w:t>
      </w:r>
      <w:r w:rsidR="00155E2A">
        <w:rPr>
          <w:rFonts w:cstheme="minorHAnsi"/>
        </w:rPr>
        <w:t xml:space="preserve"> Showreel</w:t>
      </w:r>
      <w:r w:rsidR="0002311A">
        <w:rPr>
          <w:rFonts w:cstheme="minorHAnsi"/>
        </w:rPr>
        <w:t>s, colour swatches,</w:t>
      </w:r>
      <w:r w:rsidR="00857761">
        <w:rPr>
          <w:rFonts w:cstheme="minorHAnsi"/>
        </w:rPr>
        <w:t xml:space="preserve"> business cards and different self-</w:t>
      </w:r>
      <w:r w:rsidR="00B05F9E">
        <w:rPr>
          <w:rFonts w:cstheme="minorHAnsi"/>
        </w:rPr>
        <w:t>branding magazine editors</w:t>
      </w:r>
      <w:r w:rsidR="0002311A">
        <w:rPr>
          <w:rFonts w:cstheme="minorHAnsi"/>
        </w:rPr>
        <w:t xml:space="preserve">. </w:t>
      </w:r>
      <w:r w:rsidR="00862966">
        <w:rPr>
          <w:rFonts w:cstheme="minorHAnsi"/>
        </w:rPr>
        <w:t>Looking into</w:t>
      </w:r>
      <w:r w:rsidR="005A4D66">
        <w:rPr>
          <w:rFonts w:cstheme="minorHAnsi"/>
        </w:rPr>
        <w:t xml:space="preserve"> the different topics helped me develop my </w:t>
      </w:r>
      <w:r w:rsidR="00FB7CC8">
        <w:rPr>
          <w:rFonts w:cstheme="minorHAnsi"/>
        </w:rPr>
        <w:t>idea more</w:t>
      </w:r>
      <w:r w:rsidR="00E768A0">
        <w:rPr>
          <w:rFonts w:cstheme="minorHAnsi"/>
        </w:rPr>
        <w:t xml:space="preserve">. Knowing how a </w:t>
      </w:r>
      <w:r w:rsidR="00E26002">
        <w:rPr>
          <w:rFonts w:cstheme="minorHAnsi"/>
        </w:rPr>
        <w:t xml:space="preserve">logo should look and what font and colours I </w:t>
      </w:r>
      <w:r w:rsidR="004369A5">
        <w:rPr>
          <w:rFonts w:cstheme="minorHAnsi"/>
        </w:rPr>
        <w:t>can</w:t>
      </w:r>
      <w:r w:rsidR="00E26002">
        <w:rPr>
          <w:rFonts w:cstheme="minorHAnsi"/>
        </w:rPr>
        <w:t xml:space="preserve"> use</w:t>
      </w:r>
      <w:r w:rsidR="004369A5">
        <w:rPr>
          <w:rFonts w:cstheme="minorHAnsi"/>
        </w:rPr>
        <w:t xml:space="preserve">. The research helped me design my business </w:t>
      </w:r>
      <w:r w:rsidR="00862966">
        <w:rPr>
          <w:rFonts w:cstheme="minorHAnsi"/>
        </w:rPr>
        <w:t>card.</w:t>
      </w:r>
      <w:r w:rsidR="00FB7CC8">
        <w:rPr>
          <w:rFonts w:cstheme="minorHAnsi"/>
        </w:rPr>
        <w:t xml:space="preserve"> </w:t>
      </w:r>
      <w:r w:rsidR="00FF19C3">
        <w:rPr>
          <w:rFonts w:cstheme="minorHAnsi"/>
        </w:rPr>
        <w:t xml:space="preserve"> I also researched into showreels and </w:t>
      </w:r>
      <w:r w:rsidR="00E53872">
        <w:rPr>
          <w:rFonts w:cstheme="minorHAnsi"/>
        </w:rPr>
        <w:t>idents and</w:t>
      </w:r>
      <w:r w:rsidR="000534F3">
        <w:rPr>
          <w:rFonts w:cstheme="minorHAnsi"/>
        </w:rPr>
        <w:t xml:space="preserve"> how I can create them</w:t>
      </w:r>
      <w:r w:rsidR="00BD4793">
        <w:rPr>
          <w:rFonts w:cstheme="minorHAnsi"/>
        </w:rPr>
        <w:t xml:space="preserve">. </w:t>
      </w:r>
      <w:r w:rsidR="009158B7">
        <w:rPr>
          <w:rFonts w:cstheme="minorHAnsi"/>
        </w:rPr>
        <w:t>I watched</w:t>
      </w:r>
      <w:r w:rsidR="00722577">
        <w:rPr>
          <w:rFonts w:cstheme="minorHAnsi"/>
        </w:rPr>
        <w:t xml:space="preserve"> </w:t>
      </w:r>
      <w:r w:rsidR="00C5093F">
        <w:rPr>
          <w:rFonts w:cstheme="minorHAnsi"/>
        </w:rPr>
        <w:t>a professional</w:t>
      </w:r>
      <w:r w:rsidR="00603EED">
        <w:rPr>
          <w:rFonts w:cstheme="minorHAnsi"/>
        </w:rPr>
        <w:t xml:space="preserve"> and </w:t>
      </w:r>
      <w:r w:rsidR="004F3167">
        <w:rPr>
          <w:rFonts w:cstheme="minorHAnsi"/>
        </w:rPr>
        <w:t xml:space="preserve">student showreels and what they both </w:t>
      </w:r>
      <w:r w:rsidR="00FC454B">
        <w:rPr>
          <w:rFonts w:cstheme="minorHAnsi"/>
        </w:rPr>
        <w:t>include and what is different.</w:t>
      </w:r>
      <w:r w:rsidR="00722577">
        <w:rPr>
          <w:rFonts w:cstheme="minorHAnsi"/>
        </w:rPr>
        <w:t xml:space="preserve"> </w:t>
      </w:r>
      <w:r w:rsidR="00147FB7">
        <w:rPr>
          <w:rFonts w:cstheme="minorHAnsi"/>
        </w:rPr>
        <w:t xml:space="preserve"> I also researched into what transitions and effects to make my </w:t>
      </w:r>
      <w:r w:rsidR="00DE7EE4">
        <w:rPr>
          <w:rFonts w:cstheme="minorHAnsi"/>
        </w:rPr>
        <w:t>ident and showreel different to other people</w:t>
      </w:r>
      <w:r w:rsidR="000819B2">
        <w:rPr>
          <w:rFonts w:cstheme="minorHAnsi"/>
        </w:rPr>
        <w:t>.</w:t>
      </w:r>
      <w:r w:rsidR="004B3EFD">
        <w:rPr>
          <w:rFonts w:cstheme="minorHAnsi"/>
        </w:rPr>
        <w:t xml:space="preserve"> </w:t>
      </w:r>
      <w:r w:rsidR="000819B2">
        <w:rPr>
          <w:rFonts w:cstheme="minorHAnsi"/>
        </w:rPr>
        <w:t>R</w:t>
      </w:r>
      <w:r w:rsidR="004B3EFD">
        <w:rPr>
          <w:rFonts w:cstheme="minorHAnsi"/>
        </w:rPr>
        <w:t xml:space="preserve">esearching into logos and business cards was my the most significant </w:t>
      </w:r>
      <w:r w:rsidR="000819B2">
        <w:rPr>
          <w:rFonts w:cstheme="minorHAnsi"/>
        </w:rPr>
        <w:t>thing that</w:t>
      </w:r>
      <w:r w:rsidR="004B3EFD">
        <w:rPr>
          <w:rFonts w:cstheme="minorHAnsi"/>
        </w:rPr>
        <w:t xml:space="preserve"> I </w:t>
      </w:r>
      <w:r w:rsidR="00F22D86">
        <w:rPr>
          <w:rFonts w:cstheme="minorHAnsi"/>
        </w:rPr>
        <w:t>researched</w:t>
      </w:r>
      <w:r w:rsidR="004B3EFD">
        <w:rPr>
          <w:rFonts w:cstheme="minorHAnsi"/>
        </w:rPr>
        <w:t xml:space="preserve"> because </w:t>
      </w:r>
      <w:r w:rsidR="00F22D86">
        <w:rPr>
          <w:rFonts w:cstheme="minorHAnsi"/>
        </w:rPr>
        <w:t>my ident and showreel</w:t>
      </w:r>
      <w:r w:rsidR="004B3EFD">
        <w:rPr>
          <w:rFonts w:cstheme="minorHAnsi"/>
        </w:rPr>
        <w:t xml:space="preserve"> help</w:t>
      </w:r>
      <w:r w:rsidR="00F22D86">
        <w:rPr>
          <w:rFonts w:cstheme="minorHAnsi"/>
        </w:rPr>
        <w:t>s</w:t>
      </w:r>
      <w:r w:rsidR="004B3EFD">
        <w:rPr>
          <w:rFonts w:cstheme="minorHAnsi"/>
        </w:rPr>
        <w:t xml:space="preserve"> to promote my idea to the world. </w:t>
      </w:r>
      <w:r w:rsidR="007B7CA2">
        <w:rPr>
          <w:rFonts w:cstheme="minorHAnsi"/>
        </w:rPr>
        <w:t>Most of the</w:t>
      </w:r>
      <w:r w:rsidR="00722577">
        <w:rPr>
          <w:rFonts w:cstheme="minorHAnsi"/>
        </w:rPr>
        <w:t xml:space="preserve"> research </w:t>
      </w:r>
      <w:r w:rsidR="00C5093F">
        <w:rPr>
          <w:rFonts w:cstheme="minorHAnsi"/>
        </w:rPr>
        <w:t xml:space="preserve">that I did in this unit was </w:t>
      </w:r>
      <w:r w:rsidR="004B3EFD">
        <w:rPr>
          <w:rFonts w:cstheme="minorHAnsi"/>
        </w:rPr>
        <w:t>the most effective because</w:t>
      </w:r>
      <w:r w:rsidR="00713685">
        <w:rPr>
          <w:rFonts w:cstheme="minorHAnsi"/>
        </w:rPr>
        <w:t xml:space="preserve"> it helped me build my brand </w:t>
      </w:r>
      <w:r w:rsidR="004B3EFD">
        <w:rPr>
          <w:rFonts w:cstheme="minorHAnsi"/>
        </w:rPr>
        <w:t>more,</w:t>
      </w:r>
      <w:r w:rsidR="0050658B">
        <w:rPr>
          <w:rFonts w:cstheme="minorHAnsi"/>
        </w:rPr>
        <w:t xml:space="preserve"> but I found researching into </w:t>
      </w:r>
      <w:r w:rsidR="004B3EFD">
        <w:rPr>
          <w:rFonts w:cstheme="minorHAnsi"/>
        </w:rPr>
        <w:t>freelancers that</w:t>
      </w:r>
      <w:r w:rsidR="0050658B">
        <w:rPr>
          <w:rFonts w:cstheme="minorHAnsi"/>
        </w:rPr>
        <w:t xml:space="preserve"> are magazine </w:t>
      </w:r>
      <w:r w:rsidR="004B3EFD">
        <w:rPr>
          <w:rFonts w:cstheme="minorHAnsi"/>
        </w:rPr>
        <w:t>editors</w:t>
      </w:r>
      <w:ins w:id="0" w:author="esther Stephenson">
        <w:r w:rsidR="002E27C3">
          <w:rPr>
            <w:rFonts w:cstheme="minorHAnsi"/>
          </w:rPr>
          <w:t xml:space="preserve"> </w:t>
        </w:r>
      </w:ins>
      <w:r w:rsidR="004A4868">
        <w:rPr>
          <w:rFonts w:cstheme="minorHAnsi"/>
        </w:rPr>
        <w:t>was the least effective</w:t>
      </w:r>
      <w:ins w:id="1" w:author="esther Stephenson">
        <w:r w:rsidR="004B3EFD" w:rsidRPr="004A4868">
          <w:rPr>
            <w:rFonts w:cstheme="minorHAnsi"/>
          </w:rPr>
          <w:t xml:space="preserve"> </w:t>
        </w:r>
      </w:ins>
      <w:r w:rsidR="004B3EFD">
        <w:rPr>
          <w:rFonts w:cstheme="minorHAnsi"/>
        </w:rPr>
        <w:t>research I did because I did</w:t>
      </w:r>
      <w:r w:rsidR="005813AE">
        <w:rPr>
          <w:rFonts w:cstheme="minorHAnsi"/>
        </w:rPr>
        <w:t xml:space="preserve"> </w:t>
      </w:r>
      <w:r w:rsidR="004B3EFD">
        <w:rPr>
          <w:rFonts w:cstheme="minorHAnsi"/>
        </w:rPr>
        <w:t>n</w:t>
      </w:r>
      <w:r w:rsidR="005813AE">
        <w:rPr>
          <w:rFonts w:cstheme="minorHAnsi"/>
        </w:rPr>
        <w:t>o</w:t>
      </w:r>
      <w:r w:rsidR="004B3EFD">
        <w:rPr>
          <w:rFonts w:cstheme="minorHAnsi"/>
        </w:rPr>
        <w:t xml:space="preserve">t find it helpful.  I could improve my </w:t>
      </w:r>
      <w:r w:rsidR="005813AE">
        <w:rPr>
          <w:rFonts w:cstheme="minorHAnsi"/>
        </w:rPr>
        <w:t>research portfolio</w:t>
      </w:r>
      <w:r w:rsidR="004B3EFD">
        <w:rPr>
          <w:rFonts w:cstheme="minorHAnsi"/>
        </w:rPr>
        <w:t xml:space="preserve"> </w:t>
      </w:r>
      <w:r w:rsidR="005813AE">
        <w:rPr>
          <w:rFonts w:cstheme="minorHAnsi"/>
        </w:rPr>
        <w:t xml:space="preserve">more </w:t>
      </w:r>
      <w:r w:rsidR="004B3EFD">
        <w:rPr>
          <w:rFonts w:cstheme="minorHAnsi"/>
        </w:rPr>
        <w:t xml:space="preserve">by researching into </w:t>
      </w:r>
      <w:r w:rsidR="005813AE">
        <w:rPr>
          <w:rFonts w:cstheme="minorHAnsi"/>
        </w:rPr>
        <w:t xml:space="preserve">idents as I did not research it.   On the completion of this </w:t>
      </w:r>
      <w:r w:rsidR="006069D6">
        <w:rPr>
          <w:rFonts w:cstheme="minorHAnsi"/>
        </w:rPr>
        <w:t xml:space="preserve">project that I </w:t>
      </w:r>
      <w:r w:rsidR="00AE6C13">
        <w:rPr>
          <w:rFonts w:cstheme="minorHAnsi"/>
        </w:rPr>
        <w:t>created I have</w:t>
      </w:r>
      <w:r w:rsidR="005813AE">
        <w:rPr>
          <w:rFonts w:cstheme="minorHAnsi"/>
        </w:rPr>
        <w:t xml:space="preserve"> ident</w:t>
      </w:r>
      <w:r w:rsidR="00AE6C13">
        <w:rPr>
          <w:rFonts w:cstheme="minorHAnsi"/>
        </w:rPr>
        <w:t>ified</w:t>
      </w:r>
      <w:r w:rsidR="005813AE">
        <w:rPr>
          <w:rFonts w:cstheme="minorHAnsi"/>
        </w:rPr>
        <w:t xml:space="preserve"> areas in my research </w:t>
      </w:r>
      <w:r w:rsidR="00E53872">
        <w:rPr>
          <w:rFonts w:cstheme="minorHAnsi"/>
        </w:rPr>
        <w:t>that I</w:t>
      </w:r>
      <w:r w:rsidR="009C4EE4">
        <w:rPr>
          <w:rFonts w:cstheme="minorHAnsi"/>
        </w:rPr>
        <w:t xml:space="preserve"> </w:t>
      </w:r>
      <w:r w:rsidR="00E53872">
        <w:rPr>
          <w:rFonts w:cstheme="minorHAnsi"/>
        </w:rPr>
        <w:t>could improve</w:t>
      </w:r>
      <w:r w:rsidR="005813AE">
        <w:rPr>
          <w:rFonts w:cstheme="minorHAnsi"/>
        </w:rPr>
        <w:t xml:space="preserve"> on is my ident and showreel</w:t>
      </w:r>
      <w:r w:rsidR="009C4EE4">
        <w:rPr>
          <w:rFonts w:cstheme="minorHAnsi"/>
        </w:rPr>
        <w:t xml:space="preserve"> because I feel like I rushed them</w:t>
      </w:r>
      <w:r w:rsidR="005813AE">
        <w:rPr>
          <w:rFonts w:cstheme="minorHAnsi"/>
        </w:rPr>
        <w:t>.</w:t>
      </w:r>
    </w:p>
    <w:p w14:paraId="53C53259" w14:textId="44982870" w:rsidR="009A3C55" w:rsidRDefault="005813AE">
      <w:pPr>
        <w:rPr>
          <w:rFonts w:cstheme="minorHAnsi"/>
        </w:rPr>
      </w:pPr>
      <w:r>
        <w:rPr>
          <w:rFonts w:cstheme="minorHAnsi"/>
        </w:rPr>
        <w:t xml:space="preserve"> At the beginning we did not </w:t>
      </w:r>
      <w:r w:rsidR="006065E7">
        <w:rPr>
          <w:rFonts w:cstheme="minorHAnsi"/>
        </w:rPr>
        <w:t xml:space="preserve">have any problems but when December came, we went into a lockdown which </w:t>
      </w:r>
      <w:r w:rsidR="008D638C">
        <w:rPr>
          <w:rFonts w:cstheme="minorHAnsi"/>
        </w:rPr>
        <w:t>was not</w:t>
      </w:r>
      <w:r w:rsidR="006065E7">
        <w:rPr>
          <w:rFonts w:cstheme="minorHAnsi"/>
        </w:rPr>
        <w:t xml:space="preserve"> meant to last long but it </w:t>
      </w:r>
      <w:r w:rsidR="008D638C">
        <w:rPr>
          <w:rFonts w:cstheme="minorHAnsi"/>
        </w:rPr>
        <w:t>was not</w:t>
      </w:r>
      <w:r w:rsidR="006065E7">
        <w:rPr>
          <w:rFonts w:cstheme="minorHAnsi"/>
        </w:rPr>
        <w:t xml:space="preserve"> lifted so that meant we had to work rom home as college was closed. This caused a problem for us because it meant we had to hold off on doing our idents, showreels and headshots because we </w:t>
      </w:r>
      <w:r w:rsidR="008D638C">
        <w:rPr>
          <w:rFonts w:cstheme="minorHAnsi"/>
        </w:rPr>
        <w:t>were not</w:t>
      </w:r>
      <w:r w:rsidR="006065E7">
        <w:rPr>
          <w:rFonts w:cstheme="minorHAnsi"/>
        </w:rPr>
        <w:t xml:space="preserve"> allowed into </w:t>
      </w:r>
      <w:r w:rsidR="008D638C">
        <w:rPr>
          <w:rFonts w:cstheme="minorHAnsi"/>
        </w:rPr>
        <w:t>college,</w:t>
      </w:r>
      <w:r w:rsidR="006065E7">
        <w:rPr>
          <w:rFonts w:cstheme="minorHAnsi"/>
        </w:rPr>
        <w:t xml:space="preserve"> so </w:t>
      </w:r>
      <w:r w:rsidR="008D638C">
        <w:rPr>
          <w:rFonts w:cstheme="minorHAnsi"/>
        </w:rPr>
        <w:t xml:space="preserve">we did not have access to the proper software to create my ident or showreel.   </w:t>
      </w:r>
      <w:r w:rsidR="00A41E29">
        <w:rPr>
          <w:rFonts w:cstheme="minorHAnsi"/>
        </w:rPr>
        <w:t xml:space="preserve"> We </w:t>
      </w:r>
      <w:r w:rsidR="00BC5E9A">
        <w:rPr>
          <w:rFonts w:cstheme="minorHAnsi"/>
        </w:rPr>
        <w:t xml:space="preserve">could not work with the </w:t>
      </w:r>
      <w:r w:rsidR="00E53872">
        <w:rPr>
          <w:rFonts w:cstheme="minorHAnsi"/>
        </w:rPr>
        <w:t xml:space="preserve">original deadline but as we had the problem of being in </w:t>
      </w:r>
      <w:r w:rsidR="00363C68">
        <w:rPr>
          <w:rFonts w:cstheme="minorHAnsi"/>
        </w:rPr>
        <w:t>lockdown,</w:t>
      </w:r>
      <w:r w:rsidR="00E53872">
        <w:rPr>
          <w:rFonts w:cstheme="minorHAnsi"/>
        </w:rPr>
        <w:t xml:space="preserve"> we had to push the deadline so that we can complete all the work that we </w:t>
      </w:r>
      <w:r w:rsidR="009D710F">
        <w:rPr>
          <w:rFonts w:cstheme="minorHAnsi"/>
        </w:rPr>
        <w:t>could not</w:t>
      </w:r>
      <w:r w:rsidR="00E53872">
        <w:rPr>
          <w:rFonts w:cstheme="minorHAnsi"/>
        </w:rPr>
        <w:t xml:space="preserve"> do at home.</w:t>
      </w:r>
      <w:r w:rsidR="00BC5E9A">
        <w:rPr>
          <w:rFonts w:cstheme="minorHAnsi"/>
        </w:rPr>
        <w:t xml:space="preserve"> </w:t>
      </w:r>
      <w:r w:rsidR="008D638C">
        <w:rPr>
          <w:rFonts w:cstheme="minorHAnsi"/>
        </w:rPr>
        <w:t>The problem solving that I showcased was that preparation and organization I used these skills so that when I returned to college all I had to do is create my show reel, my ident and take my headshot</w:t>
      </w:r>
      <w:r w:rsidR="009A3C55">
        <w:rPr>
          <w:rFonts w:cstheme="minorHAnsi"/>
        </w:rPr>
        <w:t xml:space="preserve">. </w:t>
      </w:r>
      <w:r w:rsidR="007D550D">
        <w:rPr>
          <w:rFonts w:cstheme="minorHAnsi"/>
        </w:rPr>
        <w:t xml:space="preserve"> I used these skills in this unit w</w:t>
      </w:r>
      <w:r w:rsidR="007C472F">
        <w:rPr>
          <w:rFonts w:cstheme="minorHAnsi"/>
        </w:rPr>
        <w:t xml:space="preserve">ith our showreels because we had to organise our footage and do our </w:t>
      </w:r>
      <w:r w:rsidR="000D63B6">
        <w:rPr>
          <w:rFonts w:cstheme="minorHAnsi"/>
        </w:rPr>
        <w:t>showreel sheet of what we were going to include and how long it is going to l</w:t>
      </w:r>
      <w:r w:rsidR="00AB7F2C">
        <w:rPr>
          <w:rFonts w:cstheme="minorHAnsi"/>
        </w:rPr>
        <w:t xml:space="preserve">ast n the showreel. </w:t>
      </w:r>
      <w:r w:rsidR="009A3C55">
        <w:rPr>
          <w:rFonts w:cstheme="minorHAnsi"/>
        </w:rPr>
        <w:t xml:space="preserve"> I think that I could improve on many of my </w:t>
      </w:r>
      <w:r w:rsidR="00A57C49">
        <w:rPr>
          <w:rFonts w:cstheme="minorHAnsi"/>
        </w:rPr>
        <w:t>problem-solving</w:t>
      </w:r>
      <w:r w:rsidR="009A3C55">
        <w:rPr>
          <w:rFonts w:cstheme="minorHAnsi"/>
        </w:rPr>
        <w:t xml:space="preserve"> skills </w:t>
      </w:r>
      <w:r w:rsidR="0076218A">
        <w:rPr>
          <w:rFonts w:cstheme="minorHAnsi"/>
        </w:rPr>
        <w:t>like working under pressure</w:t>
      </w:r>
      <w:r w:rsidR="009542B4">
        <w:rPr>
          <w:rFonts w:cstheme="minorHAnsi"/>
        </w:rPr>
        <w:t xml:space="preserve"> and my </w:t>
      </w:r>
      <w:r w:rsidR="00A57C49">
        <w:rPr>
          <w:rFonts w:cstheme="minorHAnsi"/>
        </w:rPr>
        <w:t>self-confidence</w:t>
      </w:r>
      <w:r w:rsidR="009542B4">
        <w:rPr>
          <w:rFonts w:cstheme="minorHAnsi"/>
        </w:rPr>
        <w:t xml:space="preserve">. To improve theses </w:t>
      </w:r>
      <w:r w:rsidR="00A57C49">
        <w:rPr>
          <w:rFonts w:cstheme="minorHAnsi"/>
        </w:rPr>
        <w:t>skills,</w:t>
      </w:r>
      <w:r w:rsidR="009542B4">
        <w:rPr>
          <w:rFonts w:cstheme="minorHAnsi"/>
        </w:rPr>
        <w:t xml:space="preserve"> I could practice my </w:t>
      </w:r>
      <w:r w:rsidR="00A57C49">
        <w:rPr>
          <w:rFonts w:cstheme="minorHAnsi"/>
        </w:rPr>
        <w:t>self-confidence</w:t>
      </w:r>
      <w:r w:rsidR="009542B4">
        <w:rPr>
          <w:rFonts w:cstheme="minorHAnsi"/>
        </w:rPr>
        <w:t xml:space="preserve"> and working under pressure.</w:t>
      </w:r>
      <w:r w:rsidR="00AB7F2C">
        <w:rPr>
          <w:rFonts w:cstheme="minorHAnsi"/>
        </w:rPr>
        <w:t xml:space="preserve"> I really need to work on these skills </w:t>
      </w:r>
      <w:r w:rsidR="004B3D6B">
        <w:rPr>
          <w:rFonts w:cstheme="minorHAnsi"/>
        </w:rPr>
        <w:t xml:space="preserve">quickly </w:t>
      </w:r>
      <w:r w:rsidR="00AB7F2C">
        <w:rPr>
          <w:rFonts w:cstheme="minorHAnsi"/>
        </w:rPr>
        <w:t>as I would need the</w:t>
      </w:r>
      <w:r w:rsidR="004B3D6B">
        <w:rPr>
          <w:rFonts w:cstheme="minorHAnsi"/>
        </w:rPr>
        <w:t>se skills</w:t>
      </w:r>
      <w:r w:rsidR="00AB7F2C">
        <w:rPr>
          <w:rFonts w:cstheme="minorHAnsi"/>
        </w:rPr>
        <w:t xml:space="preserve"> for when I go to university</w:t>
      </w:r>
      <w:r w:rsidR="004B3D6B">
        <w:rPr>
          <w:rFonts w:cstheme="minorHAnsi"/>
        </w:rPr>
        <w:t xml:space="preserve">. In this unit </w:t>
      </w:r>
      <w:r w:rsidR="009542B4">
        <w:rPr>
          <w:rFonts w:cstheme="minorHAnsi"/>
        </w:rPr>
        <w:t>I did not face any problems with my idea so that meant that nothing affected my idea.</w:t>
      </w:r>
      <w:r w:rsidR="009A3C55">
        <w:rPr>
          <w:rFonts w:cstheme="minorHAnsi"/>
        </w:rPr>
        <w:t xml:space="preserve"> </w:t>
      </w:r>
    </w:p>
    <w:p w14:paraId="22F87EEF" w14:textId="561B2B02" w:rsidR="009542B4" w:rsidRDefault="009542B4">
      <w:pPr>
        <w:rPr>
          <w:rFonts w:cstheme="minorHAnsi"/>
        </w:rPr>
      </w:pPr>
      <w:r>
        <w:rPr>
          <w:rFonts w:cstheme="minorHAnsi"/>
        </w:rPr>
        <w:t>My progression material</w:t>
      </w:r>
      <w:r w:rsidR="00363C68">
        <w:rPr>
          <w:rFonts w:cstheme="minorHAnsi"/>
        </w:rPr>
        <w:t xml:space="preserve"> that I did </w:t>
      </w:r>
      <w:r w:rsidR="00AD2112">
        <w:rPr>
          <w:rFonts w:cstheme="minorHAnsi"/>
        </w:rPr>
        <w:t>for this unit</w:t>
      </w:r>
      <w:r>
        <w:rPr>
          <w:rFonts w:cstheme="minorHAnsi"/>
        </w:rPr>
        <w:t xml:space="preserve"> does meet my </w:t>
      </w:r>
      <w:r w:rsidR="00A57C49">
        <w:rPr>
          <w:rFonts w:cstheme="minorHAnsi"/>
        </w:rPr>
        <w:t xml:space="preserve">initial because I did not have any problems that affected my </w:t>
      </w:r>
      <w:r w:rsidR="0018576C">
        <w:rPr>
          <w:rFonts w:cstheme="minorHAnsi"/>
        </w:rPr>
        <w:t>idea,</w:t>
      </w:r>
      <w:r w:rsidR="0010049C">
        <w:rPr>
          <w:rFonts w:cstheme="minorHAnsi"/>
        </w:rPr>
        <w:t xml:space="preserve"> </w:t>
      </w:r>
      <w:r w:rsidR="00DF5CA8">
        <w:rPr>
          <w:rFonts w:cstheme="minorHAnsi"/>
        </w:rPr>
        <w:t>so this means that my idea did not change anything and stayed the same</w:t>
      </w:r>
      <w:r w:rsidR="00A57C49">
        <w:rPr>
          <w:rFonts w:cstheme="minorHAnsi"/>
        </w:rPr>
        <w:t xml:space="preserve">.  I </w:t>
      </w:r>
      <w:r w:rsidR="00DF5CA8">
        <w:rPr>
          <w:rFonts w:cstheme="minorHAnsi"/>
        </w:rPr>
        <w:t xml:space="preserve">my opinion </w:t>
      </w:r>
      <w:r w:rsidR="00E90797">
        <w:rPr>
          <w:rFonts w:cstheme="minorHAnsi"/>
        </w:rPr>
        <w:t>I think that my</w:t>
      </w:r>
      <w:r w:rsidR="00A57C49">
        <w:rPr>
          <w:rFonts w:cstheme="minorHAnsi"/>
        </w:rPr>
        <w:t xml:space="preserve"> business cards and my logos are the strongest part of my progression </w:t>
      </w:r>
      <w:r w:rsidR="0018576C">
        <w:rPr>
          <w:rFonts w:cstheme="minorHAnsi"/>
        </w:rPr>
        <w:t>project and</w:t>
      </w:r>
      <w:r w:rsidR="00E90797">
        <w:rPr>
          <w:rFonts w:cstheme="minorHAnsi"/>
        </w:rPr>
        <w:t xml:space="preserve"> t</w:t>
      </w:r>
      <w:r w:rsidR="00A57C49">
        <w:rPr>
          <w:rFonts w:cstheme="minorHAnsi"/>
        </w:rPr>
        <w:t>he weakest part of my progression project that could be improved is my showreel and my ident. I</w:t>
      </w:r>
      <w:r w:rsidR="00E90797">
        <w:rPr>
          <w:rFonts w:cstheme="minorHAnsi"/>
        </w:rPr>
        <w:t>n the unit I</w:t>
      </w:r>
      <w:r w:rsidR="00A57C49">
        <w:rPr>
          <w:rFonts w:cstheme="minorHAnsi"/>
        </w:rPr>
        <w:t xml:space="preserve"> have gained more </w:t>
      </w:r>
      <w:r w:rsidR="00FA48E1">
        <w:rPr>
          <w:rFonts w:cstheme="minorHAnsi"/>
        </w:rPr>
        <w:t>knowledge and skills on how to edit a showreel and my ident and special effects that I can use</w:t>
      </w:r>
      <w:r w:rsidR="0018576C">
        <w:rPr>
          <w:rFonts w:cstheme="minorHAnsi"/>
        </w:rPr>
        <w:t xml:space="preserve"> for them to make them move smoothly</w:t>
      </w:r>
      <w:r w:rsidR="00FA48E1">
        <w:rPr>
          <w:rFonts w:cstheme="minorHAnsi"/>
        </w:rPr>
        <w:t xml:space="preserve">. I gained knowledge on how to edit on </w:t>
      </w:r>
      <w:r w:rsidR="00FA48E1">
        <w:rPr>
          <w:rFonts w:cstheme="minorHAnsi"/>
        </w:rPr>
        <w:lastRenderedPageBreak/>
        <w:t>adobe after effects and what I can do with my ident.  I think that my project does not really reflect the industry standards.</w:t>
      </w:r>
      <w:r w:rsidR="00181FA8">
        <w:rPr>
          <w:rFonts w:cstheme="minorHAnsi"/>
        </w:rPr>
        <w:t xml:space="preserve"> I </w:t>
      </w:r>
      <w:r w:rsidR="00A049E0">
        <w:rPr>
          <w:rFonts w:cstheme="minorHAnsi"/>
        </w:rPr>
        <w:t xml:space="preserve">think that </w:t>
      </w:r>
      <w:r w:rsidR="00181FA8">
        <w:rPr>
          <w:rFonts w:cstheme="minorHAnsi"/>
        </w:rPr>
        <w:t xml:space="preserve">if I compare my work to a </w:t>
      </w:r>
      <w:r w:rsidR="009D710F">
        <w:rPr>
          <w:rFonts w:cstheme="minorHAnsi"/>
        </w:rPr>
        <w:t>professional’s</w:t>
      </w:r>
      <w:r w:rsidR="00181FA8">
        <w:rPr>
          <w:rFonts w:cstheme="minorHAnsi"/>
        </w:rPr>
        <w:t xml:space="preserve"> work </w:t>
      </w:r>
      <w:r w:rsidR="00A049E0">
        <w:rPr>
          <w:rFonts w:cstheme="minorHAnsi"/>
        </w:rPr>
        <w:t xml:space="preserve">to </w:t>
      </w:r>
      <w:r w:rsidR="00181FA8">
        <w:rPr>
          <w:rFonts w:cstheme="minorHAnsi"/>
        </w:rPr>
        <w:t xml:space="preserve">my </w:t>
      </w:r>
      <w:r w:rsidR="009D710F">
        <w:rPr>
          <w:rFonts w:cstheme="minorHAnsi"/>
        </w:rPr>
        <w:t>work it</w:t>
      </w:r>
      <w:r w:rsidR="00180715">
        <w:rPr>
          <w:rFonts w:cstheme="minorHAnsi"/>
        </w:rPr>
        <w:t xml:space="preserve"> </w:t>
      </w:r>
      <w:r w:rsidR="009D710F">
        <w:rPr>
          <w:rFonts w:cstheme="minorHAnsi"/>
        </w:rPr>
        <w:t>will not</w:t>
      </w:r>
      <w:r w:rsidR="00180715">
        <w:rPr>
          <w:rFonts w:cstheme="minorHAnsi"/>
        </w:rPr>
        <w:t xml:space="preserve"> be up to the </w:t>
      </w:r>
      <w:r w:rsidR="009D710F">
        <w:rPr>
          <w:rFonts w:cstheme="minorHAnsi"/>
        </w:rPr>
        <w:t>professional’s</w:t>
      </w:r>
      <w:r w:rsidR="00180715">
        <w:rPr>
          <w:rFonts w:cstheme="minorHAnsi"/>
        </w:rPr>
        <w:t xml:space="preserve"> standards</w:t>
      </w:r>
      <w:r w:rsidR="00F30875">
        <w:rPr>
          <w:rFonts w:cstheme="minorHAnsi"/>
        </w:rPr>
        <w:t xml:space="preserve"> so to make my work better in the </w:t>
      </w:r>
      <w:r w:rsidR="009D710F">
        <w:rPr>
          <w:rFonts w:cstheme="minorHAnsi"/>
        </w:rPr>
        <w:t>future,</w:t>
      </w:r>
      <w:r w:rsidR="00F30875">
        <w:rPr>
          <w:rFonts w:cstheme="minorHAnsi"/>
        </w:rPr>
        <w:t xml:space="preserve"> I will spend a bit more time </w:t>
      </w:r>
      <w:r w:rsidR="00810EEE">
        <w:rPr>
          <w:rFonts w:cstheme="minorHAnsi"/>
        </w:rPr>
        <w:t>on my work for example my ident and my showreel as I feel like I rushed to complete them</w:t>
      </w:r>
      <w:r w:rsidR="00181FA8">
        <w:rPr>
          <w:rFonts w:cstheme="minorHAnsi"/>
        </w:rPr>
        <w:t>.</w:t>
      </w:r>
    </w:p>
    <w:p w14:paraId="5E77F7F4" w14:textId="24BF8579" w:rsidR="005813AE" w:rsidRDefault="00181FA8">
      <w:pPr>
        <w:rPr>
          <w:rFonts w:cstheme="minorHAnsi"/>
        </w:rPr>
      </w:pPr>
      <w:r>
        <w:rPr>
          <w:rFonts w:cstheme="minorHAnsi"/>
        </w:rPr>
        <w:t xml:space="preserve">In the unit we also had to do work experience where we </w:t>
      </w:r>
      <w:r w:rsidR="00387FFB">
        <w:rPr>
          <w:rFonts w:cstheme="minorHAnsi"/>
        </w:rPr>
        <w:t>had to create tutorials</w:t>
      </w:r>
      <w:r w:rsidR="00F948FA">
        <w:rPr>
          <w:rFonts w:cstheme="minorHAnsi"/>
        </w:rPr>
        <w:t xml:space="preserve"> that were about different topics</w:t>
      </w:r>
      <w:r w:rsidR="00387FFB">
        <w:rPr>
          <w:rFonts w:cstheme="minorHAnsi"/>
        </w:rPr>
        <w:t xml:space="preserve"> for </w:t>
      </w:r>
      <w:r w:rsidR="00F948FA">
        <w:rPr>
          <w:rFonts w:cstheme="minorHAnsi"/>
        </w:rPr>
        <w:t>a tutor</w:t>
      </w:r>
      <w:r w:rsidR="00387FFB">
        <w:rPr>
          <w:rFonts w:cstheme="minorHAnsi"/>
        </w:rPr>
        <w:t xml:space="preserve"> at enterprise way</w:t>
      </w:r>
      <w:r>
        <w:rPr>
          <w:rFonts w:cstheme="minorHAnsi"/>
        </w:rPr>
        <w:t>. In the group we had different roles to do</w:t>
      </w:r>
      <w:r w:rsidR="00387FFB">
        <w:rPr>
          <w:rFonts w:cstheme="minorHAnsi"/>
        </w:rPr>
        <w:t xml:space="preserve"> </w:t>
      </w:r>
      <w:r w:rsidR="00A25D3D">
        <w:rPr>
          <w:rFonts w:cstheme="minorHAnsi"/>
        </w:rPr>
        <w:t xml:space="preserve">but the role that I did in work experience was sound. As a group we got assigned to a tutor that is placed at enterprise way. I think that as a group we </w:t>
      </w:r>
      <w:r w:rsidR="004B60D4">
        <w:rPr>
          <w:rFonts w:cstheme="minorHAnsi"/>
        </w:rPr>
        <w:t>communicated with</w:t>
      </w:r>
      <w:r w:rsidR="00A25D3D">
        <w:rPr>
          <w:rFonts w:cstheme="minorHAnsi"/>
        </w:rPr>
        <w:t xml:space="preserve"> each other and the </w:t>
      </w:r>
      <w:r w:rsidR="004B60D4">
        <w:rPr>
          <w:rFonts w:cstheme="minorHAnsi"/>
        </w:rPr>
        <w:t xml:space="preserve">tutor </w:t>
      </w:r>
      <w:r w:rsidR="00F948FA">
        <w:rPr>
          <w:rFonts w:cstheme="minorHAnsi"/>
        </w:rPr>
        <w:t>well</w:t>
      </w:r>
      <w:r w:rsidR="004B60D4">
        <w:rPr>
          <w:rFonts w:cstheme="minorHAnsi"/>
        </w:rPr>
        <w:t xml:space="preserve"> because we created a group chat on teams where we were able to discuss what we needed to do for the video and what we going to do next. I had to figure away of not holding the boom pole because</w:t>
      </w:r>
      <w:r w:rsidR="00F948FA">
        <w:rPr>
          <w:rFonts w:cstheme="minorHAnsi"/>
        </w:rPr>
        <w:t xml:space="preserve"> it would end up in the </w:t>
      </w:r>
      <w:r w:rsidR="00985084">
        <w:rPr>
          <w:rFonts w:cstheme="minorHAnsi"/>
        </w:rPr>
        <w:t>shot,</w:t>
      </w:r>
      <w:r w:rsidR="00F948FA">
        <w:rPr>
          <w:rFonts w:cstheme="minorHAnsi"/>
        </w:rPr>
        <w:t xml:space="preserve"> so I stuck the boom pole down to the table to solve the problem</w:t>
      </w:r>
      <w:r w:rsidR="00985084">
        <w:rPr>
          <w:rFonts w:cstheme="minorHAnsi"/>
        </w:rPr>
        <w:t xml:space="preserve">. We ended work experience earlier than we thought we would because we ended up back onto another lockdown. </w:t>
      </w:r>
      <w:r w:rsidR="0064589C">
        <w:rPr>
          <w:rFonts w:cstheme="minorHAnsi"/>
        </w:rPr>
        <w:t xml:space="preserve"> </w:t>
      </w:r>
      <w:r w:rsidR="00494119">
        <w:rPr>
          <w:rFonts w:cstheme="minorHAnsi"/>
        </w:rPr>
        <w:t xml:space="preserve">With work experience I think that the videos that we created as group came out really well and that we set a good standard for our work.  I think that my communication skills have improved from when </w:t>
      </w:r>
      <w:r w:rsidR="00610C71">
        <w:rPr>
          <w:rFonts w:cstheme="minorHAnsi"/>
        </w:rPr>
        <w:t xml:space="preserve">previous units. </w:t>
      </w:r>
      <w:r w:rsidR="00206D36">
        <w:rPr>
          <w:rFonts w:cstheme="minorHAnsi"/>
        </w:rPr>
        <w:t xml:space="preserve"> I also had to do diaries </w:t>
      </w:r>
      <w:r w:rsidR="00963395">
        <w:rPr>
          <w:rFonts w:cstheme="minorHAnsi"/>
        </w:rPr>
        <w:t xml:space="preserve">that are in full detail </w:t>
      </w:r>
      <w:r w:rsidR="00206D36">
        <w:rPr>
          <w:rFonts w:cstheme="minorHAnsi"/>
        </w:rPr>
        <w:t xml:space="preserve">of what video we filmed and </w:t>
      </w:r>
      <w:r w:rsidR="00963395">
        <w:rPr>
          <w:rFonts w:cstheme="minorHAnsi"/>
        </w:rPr>
        <w:t>if we had any problems with the equipment or anything.</w:t>
      </w:r>
    </w:p>
    <w:p w14:paraId="001A657D" w14:textId="0F3320DA" w:rsidR="006E2859" w:rsidRDefault="00963395">
      <w:pPr>
        <w:rPr>
          <w:rFonts w:cstheme="minorHAnsi"/>
        </w:rPr>
      </w:pPr>
      <w:r>
        <w:rPr>
          <w:rFonts w:cstheme="minorHAnsi"/>
        </w:rPr>
        <w:t>At the beginning of</w:t>
      </w:r>
      <w:r w:rsidR="006E2859">
        <w:rPr>
          <w:rFonts w:cstheme="minorHAnsi"/>
        </w:rPr>
        <w:t xml:space="preserve"> this </w:t>
      </w:r>
      <w:r w:rsidR="00075E0A">
        <w:rPr>
          <w:rFonts w:cstheme="minorHAnsi"/>
        </w:rPr>
        <w:t>unit,</w:t>
      </w:r>
      <w:r w:rsidR="006E2859">
        <w:rPr>
          <w:rFonts w:cstheme="minorHAnsi"/>
        </w:rPr>
        <w:t xml:space="preserve"> we had </w:t>
      </w:r>
      <w:r>
        <w:rPr>
          <w:rFonts w:cstheme="minorHAnsi"/>
        </w:rPr>
        <w:t>to apply to Ucas so that we can apply to university we did this during this during our</w:t>
      </w:r>
      <w:r w:rsidR="006E2859">
        <w:rPr>
          <w:rFonts w:cstheme="minorHAnsi"/>
        </w:rPr>
        <w:t xml:space="preserve"> TPA lessons. </w:t>
      </w:r>
      <w:r>
        <w:rPr>
          <w:rFonts w:cstheme="minorHAnsi"/>
        </w:rPr>
        <w:t xml:space="preserve">Doing the application will </w:t>
      </w:r>
      <w:r w:rsidR="00075E0A">
        <w:rPr>
          <w:rFonts w:cstheme="minorHAnsi"/>
        </w:rPr>
        <w:t>give us the</w:t>
      </w:r>
      <w:r w:rsidR="006E2859">
        <w:rPr>
          <w:rFonts w:cstheme="minorHAnsi"/>
        </w:rPr>
        <w:t xml:space="preserve"> chance</w:t>
      </w:r>
      <w:r w:rsidR="00075E0A">
        <w:rPr>
          <w:rFonts w:cstheme="minorHAnsi"/>
        </w:rPr>
        <w:t xml:space="preserve"> and the opportunity to</w:t>
      </w:r>
      <w:r w:rsidR="006E2859">
        <w:rPr>
          <w:rFonts w:cstheme="minorHAnsi"/>
        </w:rPr>
        <w:t xml:space="preserve"> choose if we want to go to university. For our </w:t>
      </w:r>
      <w:r w:rsidR="00206D36">
        <w:rPr>
          <w:rFonts w:cstheme="minorHAnsi"/>
        </w:rPr>
        <w:t>Ucas</w:t>
      </w:r>
      <w:r w:rsidR="006E2859">
        <w:rPr>
          <w:rFonts w:cstheme="minorHAnsi"/>
        </w:rPr>
        <w:t xml:space="preserve"> application </w:t>
      </w:r>
      <w:r w:rsidR="00206D36">
        <w:rPr>
          <w:rFonts w:cstheme="minorHAnsi"/>
        </w:rPr>
        <w:t xml:space="preserve">we had to create a personal statement to sell </w:t>
      </w:r>
      <w:r w:rsidR="00075E0A">
        <w:rPr>
          <w:rFonts w:cstheme="minorHAnsi"/>
        </w:rPr>
        <w:t>myself</w:t>
      </w:r>
      <w:r w:rsidR="00206D36">
        <w:rPr>
          <w:rFonts w:cstheme="minorHAnsi"/>
        </w:rPr>
        <w:t xml:space="preserve"> to the university</w:t>
      </w:r>
      <w:r w:rsidR="00075E0A">
        <w:rPr>
          <w:rFonts w:cstheme="minorHAnsi"/>
        </w:rPr>
        <w:t xml:space="preserve"> so that they give me the option to go that university</w:t>
      </w:r>
      <w:r w:rsidR="00206D36">
        <w:rPr>
          <w:rFonts w:cstheme="minorHAnsi"/>
        </w:rPr>
        <w:t xml:space="preserve">. </w:t>
      </w:r>
      <w:r w:rsidR="009D710F">
        <w:rPr>
          <w:rFonts w:cstheme="minorHAnsi"/>
        </w:rPr>
        <w:t>With the</w:t>
      </w:r>
      <w:r w:rsidR="00206D36">
        <w:rPr>
          <w:rFonts w:cstheme="minorHAnsi"/>
        </w:rPr>
        <w:t xml:space="preserve"> personal sta</w:t>
      </w:r>
      <w:r w:rsidR="00075E0A">
        <w:rPr>
          <w:rFonts w:cstheme="minorHAnsi"/>
        </w:rPr>
        <w:t>tement to get it</w:t>
      </w:r>
      <w:r w:rsidR="00206D36">
        <w:rPr>
          <w:rFonts w:cstheme="minorHAnsi"/>
        </w:rPr>
        <w:t xml:space="preserve"> perfect we </w:t>
      </w:r>
      <w:r w:rsidR="009D710F">
        <w:rPr>
          <w:rFonts w:cstheme="minorHAnsi"/>
        </w:rPr>
        <w:t>did three</w:t>
      </w:r>
      <w:r w:rsidR="00075E0A">
        <w:rPr>
          <w:rFonts w:cstheme="minorHAnsi"/>
        </w:rPr>
        <w:t xml:space="preserve"> different</w:t>
      </w:r>
      <w:r w:rsidR="00206D36">
        <w:rPr>
          <w:rFonts w:cstheme="minorHAnsi"/>
        </w:rPr>
        <w:t xml:space="preserve"> drafts of it. After tracking my </w:t>
      </w:r>
      <w:r>
        <w:rPr>
          <w:rFonts w:cstheme="minorHAnsi"/>
        </w:rPr>
        <w:t>application,</w:t>
      </w:r>
      <w:r w:rsidR="00206D36">
        <w:rPr>
          <w:rFonts w:cstheme="minorHAnsi"/>
        </w:rPr>
        <w:t xml:space="preserve"> I wish I could go back and change some things on my personal statement. Doing this has helped me with my writing skills and helped me to sell myself better.</w:t>
      </w:r>
    </w:p>
    <w:p w14:paraId="221CDAE0" w14:textId="51E3DA8C" w:rsidR="00610C71" w:rsidRPr="00405EE6" w:rsidRDefault="00075E0A">
      <w:pPr>
        <w:rPr>
          <w:rFonts w:cstheme="minorHAnsi"/>
        </w:rPr>
      </w:pPr>
      <w:r>
        <w:rPr>
          <w:rFonts w:cstheme="minorHAnsi"/>
        </w:rPr>
        <w:t xml:space="preserve"> </w:t>
      </w:r>
      <w:r w:rsidR="009D710F">
        <w:rPr>
          <w:rFonts w:cstheme="minorHAnsi"/>
        </w:rPr>
        <w:t>Throughout</w:t>
      </w:r>
      <w:r>
        <w:rPr>
          <w:rFonts w:cstheme="minorHAnsi"/>
        </w:rPr>
        <w:t xml:space="preserve"> the unit we did diaries in detail of what I task I completed, what I needed to complete, why I did the task, the </w:t>
      </w:r>
      <w:r w:rsidR="009D710F">
        <w:rPr>
          <w:rFonts w:cstheme="minorHAnsi"/>
        </w:rPr>
        <w:t>problems I</w:t>
      </w:r>
      <w:r>
        <w:rPr>
          <w:rFonts w:cstheme="minorHAnsi"/>
        </w:rPr>
        <w:t xml:space="preserve"> had, what went well and what I need to complete.  </w:t>
      </w:r>
      <w:r w:rsidR="00610C71">
        <w:rPr>
          <w:rFonts w:cstheme="minorHAnsi"/>
        </w:rPr>
        <w:t xml:space="preserve">I think that I could have work worked harder than I did so I think that I did not set the bar high enough and that I did not challenge myself enough. I did not find it difficult to set </w:t>
      </w:r>
      <w:r w:rsidR="006E2859">
        <w:rPr>
          <w:rFonts w:cstheme="minorHAnsi"/>
        </w:rPr>
        <w:t>my own schedule and my own brief gave me the opportunity to work on my own timeline. I learnt that I need to work on my editing skills more than I have previously done.</w:t>
      </w:r>
      <w:r w:rsidR="0083291C">
        <w:rPr>
          <w:rFonts w:cstheme="minorHAnsi"/>
        </w:rPr>
        <w:t xml:space="preserve"> I have also learnt that I need to work on my time management skills </w:t>
      </w:r>
      <w:r w:rsidR="00387E70">
        <w:rPr>
          <w:rFonts w:cstheme="minorHAnsi"/>
        </w:rPr>
        <w:t xml:space="preserve">for in the </w:t>
      </w:r>
      <w:r w:rsidR="009D710F">
        <w:rPr>
          <w:rFonts w:cstheme="minorHAnsi"/>
        </w:rPr>
        <w:t>future as</w:t>
      </w:r>
      <w:r w:rsidR="00387E70">
        <w:rPr>
          <w:rFonts w:cstheme="minorHAnsi"/>
        </w:rPr>
        <w:t xml:space="preserve"> this is a very important skills that I can use anywhere</w:t>
      </w:r>
      <w:r w:rsidR="00033EB7">
        <w:rPr>
          <w:rFonts w:cstheme="minorHAnsi"/>
        </w:rPr>
        <w:t xml:space="preserve">. To improve my editing </w:t>
      </w:r>
      <w:r w:rsidR="009D710F">
        <w:rPr>
          <w:rFonts w:cstheme="minorHAnsi"/>
        </w:rPr>
        <w:t>skills,</w:t>
      </w:r>
      <w:r w:rsidR="00033EB7">
        <w:rPr>
          <w:rFonts w:cstheme="minorHAnsi"/>
        </w:rPr>
        <w:t xml:space="preserve"> I could practice and watch different </w:t>
      </w:r>
      <w:r w:rsidR="009D710F">
        <w:rPr>
          <w:rFonts w:cstheme="minorHAnsi"/>
        </w:rPr>
        <w:t>YouTube videos</w:t>
      </w:r>
      <w:r w:rsidR="00033EB7">
        <w:rPr>
          <w:rFonts w:cstheme="minorHAnsi"/>
        </w:rPr>
        <w:t xml:space="preserve"> to see how to do </w:t>
      </w:r>
      <w:r w:rsidR="009D710F">
        <w:rPr>
          <w:rFonts w:cstheme="minorHAnsi"/>
        </w:rPr>
        <w:t>different</w:t>
      </w:r>
      <w:r w:rsidR="003133C6">
        <w:rPr>
          <w:rFonts w:cstheme="minorHAnsi"/>
        </w:rPr>
        <w:t xml:space="preserve"> </w:t>
      </w:r>
      <w:r w:rsidR="000717F5">
        <w:rPr>
          <w:rFonts w:cstheme="minorHAnsi"/>
        </w:rPr>
        <w:t xml:space="preserve">for </w:t>
      </w:r>
      <w:r w:rsidR="009D710F">
        <w:rPr>
          <w:rFonts w:cstheme="minorHAnsi"/>
        </w:rPr>
        <w:t>example how</w:t>
      </w:r>
      <w:r w:rsidR="003133C6">
        <w:rPr>
          <w:rFonts w:cstheme="minorHAnsi"/>
        </w:rPr>
        <w:t xml:space="preserve"> to change the colour of the background</w:t>
      </w:r>
      <w:r w:rsidR="000717F5">
        <w:rPr>
          <w:rFonts w:cstheme="minorHAnsi"/>
        </w:rPr>
        <w:t xml:space="preserve">. To improve my time </w:t>
      </w:r>
      <w:r w:rsidR="009D710F">
        <w:rPr>
          <w:rFonts w:cstheme="minorHAnsi"/>
        </w:rPr>
        <w:t>management,</w:t>
      </w:r>
      <w:r w:rsidR="000717F5">
        <w:rPr>
          <w:rFonts w:cstheme="minorHAnsi"/>
        </w:rPr>
        <w:t xml:space="preserve"> </w:t>
      </w:r>
      <w:r w:rsidR="00181DDB">
        <w:rPr>
          <w:rFonts w:cstheme="minorHAnsi"/>
        </w:rPr>
        <w:t>I could time myself on different tasks</w:t>
      </w:r>
      <w:r w:rsidR="009D710F">
        <w:rPr>
          <w:rFonts w:cstheme="minorHAnsi"/>
        </w:rPr>
        <w:t>.</w:t>
      </w:r>
    </w:p>
    <w:sectPr w:rsidR="00610C71" w:rsidRPr="00405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sther Stephenson">
    <w15:presenceInfo w15:providerId="Windows Live" w15:userId="4385e5064d9e8b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C0"/>
    <w:rsid w:val="00000749"/>
    <w:rsid w:val="000146B1"/>
    <w:rsid w:val="0002311A"/>
    <w:rsid w:val="00033EB7"/>
    <w:rsid w:val="000534F3"/>
    <w:rsid w:val="000717F5"/>
    <w:rsid w:val="00074233"/>
    <w:rsid w:val="000749A4"/>
    <w:rsid w:val="00075E0A"/>
    <w:rsid w:val="000819B2"/>
    <w:rsid w:val="000B548F"/>
    <w:rsid w:val="000B5876"/>
    <w:rsid w:val="000D63B6"/>
    <w:rsid w:val="0010049C"/>
    <w:rsid w:val="001321A5"/>
    <w:rsid w:val="00147FB7"/>
    <w:rsid w:val="00155E2A"/>
    <w:rsid w:val="00156185"/>
    <w:rsid w:val="00180715"/>
    <w:rsid w:val="00181DDB"/>
    <w:rsid w:val="00181FA8"/>
    <w:rsid w:val="0018576C"/>
    <w:rsid w:val="00206D36"/>
    <w:rsid w:val="00252000"/>
    <w:rsid w:val="002A5016"/>
    <w:rsid w:val="002B73C2"/>
    <w:rsid w:val="002E27C3"/>
    <w:rsid w:val="002F0558"/>
    <w:rsid w:val="002F0FB3"/>
    <w:rsid w:val="003133C6"/>
    <w:rsid w:val="00363C68"/>
    <w:rsid w:val="0037270A"/>
    <w:rsid w:val="00387E70"/>
    <w:rsid w:val="00387FFB"/>
    <w:rsid w:val="003B296C"/>
    <w:rsid w:val="004002FB"/>
    <w:rsid w:val="00405EE6"/>
    <w:rsid w:val="00424769"/>
    <w:rsid w:val="004369A5"/>
    <w:rsid w:val="00473896"/>
    <w:rsid w:val="00492921"/>
    <w:rsid w:val="00494119"/>
    <w:rsid w:val="004A4868"/>
    <w:rsid w:val="004B3D6B"/>
    <w:rsid w:val="004B3EFD"/>
    <w:rsid w:val="004B563C"/>
    <w:rsid w:val="004B60D4"/>
    <w:rsid w:val="004F27A3"/>
    <w:rsid w:val="004F3167"/>
    <w:rsid w:val="004F474B"/>
    <w:rsid w:val="0050658B"/>
    <w:rsid w:val="00552B5E"/>
    <w:rsid w:val="00565566"/>
    <w:rsid w:val="005813AE"/>
    <w:rsid w:val="00595E6B"/>
    <w:rsid w:val="005A4D66"/>
    <w:rsid w:val="005A7C7F"/>
    <w:rsid w:val="00603EED"/>
    <w:rsid w:val="006065E7"/>
    <w:rsid w:val="006069D6"/>
    <w:rsid w:val="00610C71"/>
    <w:rsid w:val="006368A8"/>
    <w:rsid w:val="0064589C"/>
    <w:rsid w:val="00645DC7"/>
    <w:rsid w:val="006A25BB"/>
    <w:rsid w:val="006C69AC"/>
    <w:rsid w:val="006E2859"/>
    <w:rsid w:val="006E3C44"/>
    <w:rsid w:val="00713685"/>
    <w:rsid w:val="00722577"/>
    <w:rsid w:val="00733E98"/>
    <w:rsid w:val="0076218A"/>
    <w:rsid w:val="007B7CA2"/>
    <w:rsid w:val="007C472F"/>
    <w:rsid w:val="007D550D"/>
    <w:rsid w:val="00810EEE"/>
    <w:rsid w:val="00831593"/>
    <w:rsid w:val="0083291C"/>
    <w:rsid w:val="00857761"/>
    <w:rsid w:val="00862966"/>
    <w:rsid w:val="008C18D0"/>
    <w:rsid w:val="008D638C"/>
    <w:rsid w:val="00914D07"/>
    <w:rsid w:val="009158B7"/>
    <w:rsid w:val="009542B4"/>
    <w:rsid w:val="00963395"/>
    <w:rsid w:val="00985084"/>
    <w:rsid w:val="009A3C55"/>
    <w:rsid w:val="009C4EE4"/>
    <w:rsid w:val="009D710F"/>
    <w:rsid w:val="009F4773"/>
    <w:rsid w:val="00A049E0"/>
    <w:rsid w:val="00A25D3D"/>
    <w:rsid w:val="00A41E29"/>
    <w:rsid w:val="00A57C49"/>
    <w:rsid w:val="00A64440"/>
    <w:rsid w:val="00AB7F2C"/>
    <w:rsid w:val="00AD2112"/>
    <w:rsid w:val="00AE6C13"/>
    <w:rsid w:val="00AF6362"/>
    <w:rsid w:val="00B05F9E"/>
    <w:rsid w:val="00B52FC0"/>
    <w:rsid w:val="00B852E8"/>
    <w:rsid w:val="00B86981"/>
    <w:rsid w:val="00B869E3"/>
    <w:rsid w:val="00BC5E9A"/>
    <w:rsid w:val="00BD4793"/>
    <w:rsid w:val="00C31F2F"/>
    <w:rsid w:val="00C5093F"/>
    <w:rsid w:val="00C525C7"/>
    <w:rsid w:val="00C83078"/>
    <w:rsid w:val="00DE7EE4"/>
    <w:rsid w:val="00DF5CA8"/>
    <w:rsid w:val="00E241B6"/>
    <w:rsid w:val="00E26002"/>
    <w:rsid w:val="00E53872"/>
    <w:rsid w:val="00E71C7D"/>
    <w:rsid w:val="00E768A0"/>
    <w:rsid w:val="00E8109D"/>
    <w:rsid w:val="00E90797"/>
    <w:rsid w:val="00E94227"/>
    <w:rsid w:val="00EC6A76"/>
    <w:rsid w:val="00EE32F7"/>
    <w:rsid w:val="00EE79E6"/>
    <w:rsid w:val="00F22D86"/>
    <w:rsid w:val="00F30875"/>
    <w:rsid w:val="00F84F18"/>
    <w:rsid w:val="00F948FA"/>
    <w:rsid w:val="00FA2F92"/>
    <w:rsid w:val="00FA48E1"/>
    <w:rsid w:val="00FB7CC8"/>
    <w:rsid w:val="00FC454B"/>
    <w:rsid w:val="00F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800CB27"/>
  <w15:chartTrackingRefBased/>
  <w15:docId w15:val="{1E10CE33-A399-42FE-B0E9-241EC802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871245FF3E43BE629B9386FBE0CE" ma:contentTypeVersion="5" ma:contentTypeDescription="Create a new document." ma:contentTypeScope="" ma:versionID="69f19fa6f07be7fdfc3dfa7846cc8321">
  <xsd:schema xmlns:xsd="http://www.w3.org/2001/XMLSchema" xmlns:xs="http://www.w3.org/2001/XMLSchema" xmlns:p="http://schemas.microsoft.com/office/2006/metadata/properties" xmlns:ns3="fd069a59-d294-4d9f-b1ae-6d7c20e9d17c" targetNamespace="http://schemas.microsoft.com/office/2006/metadata/properties" ma:root="true" ma:fieldsID="352505825af2bfd5b37482e8bcc9aba5" ns3:_="">
    <xsd:import namespace="fd069a59-d294-4d9f-b1ae-6d7c20e9d1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69a59-d294-4d9f-b1ae-6d7c20e9d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8FA171-E756-476E-A48C-00425748BB6F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fd069a59-d294-4d9f-b1ae-6d7c20e9d17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9F0B66-03BE-4D57-82F3-012901BC24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02186-390C-4372-A28D-28A86EDA8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69a59-d294-4d9f-b1ae-6d7c20e9d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Stephenson</dc:creator>
  <cp:keywords/>
  <dc:description/>
  <cp:lastModifiedBy>esther Stephenson</cp:lastModifiedBy>
  <cp:revision>2</cp:revision>
  <dcterms:created xsi:type="dcterms:W3CDTF">2021-03-16T18:59:00Z</dcterms:created>
  <dcterms:modified xsi:type="dcterms:W3CDTF">2021-03-16T18:59:00Z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0x01010019C0871245FF3E43BE629B9386FBE0CE</vt:lpwstr>
  </property>
</Properties>
</file>